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B650" w14:textId="4848AE18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CE79F1" wp14:editId="391DD387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828800" cy="68580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Type">
          <w:r w:rsidRPr="00B8321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Township</w:t>
          </w:r>
        </w:smartTag>
        <w:r w:rsidRPr="00B8321D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B8321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Montclair</w:t>
          </w:r>
        </w:smartTag>
      </w:smartTag>
    </w:p>
    <w:p w14:paraId="3F53CA0B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1D">
        <w:rPr>
          <w:rFonts w:ascii="Times New Roman" w:eastAsia="Times New Roman" w:hAnsi="Times New Roman" w:cs="Times New Roman"/>
          <w:b/>
          <w:sz w:val="28"/>
          <w:szCs w:val="28"/>
        </w:rPr>
        <w:t>Recreation and Cultural Affairs</w:t>
      </w:r>
    </w:p>
    <w:p w14:paraId="0C7ADD91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B8321D">
            <w:rPr>
              <w:rFonts w:ascii="Times New Roman" w:eastAsia="Times New Roman" w:hAnsi="Times New Roman" w:cs="Times New Roman"/>
              <w:sz w:val="24"/>
              <w:szCs w:val="24"/>
            </w:rPr>
            <w:t>205 Claremont Ave-</w:t>
          </w:r>
        </w:smartTag>
        <w:r w:rsidRPr="00B8321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City">
          <w:r w:rsidRPr="00B8321D">
            <w:rPr>
              <w:rFonts w:ascii="Times New Roman" w:eastAsia="Times New Roman" w:hAnsi="Times New Roman" w:cs="Times New Roman"/>
              <w:sz w:val="24"/>
              <w:szCs w:val="24"/>
            </w:rPr>
            <w:t>Montclair</w:t>
          </w:r>
        </w:smartTag>
        <w:r w:rsidRPr="00B8321D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B8321D">
            <w:rPr>
              <w:rFonts w:ascii="Times New Roman" w:eastAsia="Times New Roman" w:hAnsi="Times New Roman" w:cs="Times New Roman"/>
              <w:sz w:val="24"/>
              <w:szCs w:val="24"/>
            </w:rPr>
            <w:t>NJ</w:t>
          </w:r>
        </w:smartTag>
        <w:r w:rsidRPr="00B8321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B8321D">
            <w:rPr>
              <w:rFonts w:ascii="Times New Roman" w:eastAsia="Times New Roman" w:hAnsi="Times New Roman" w:cs="Times New Roman"/>
              <w:sz w:val="24"/>
              <w:szCs w:val="24"/>
            </w:rPr>
            <w:t>07042</w:t>
          </w:r>
        </w:smartTag>
      </w:smartTag>
    </w:p>
    <w:p w14:paraId="6092C7C9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21D">
        <w:rPr>
          <w:rFonts w:ascii="Times New Roman" w:eastAsia="Times New Roman" w:hAnsi="Times New Roman" w:cs="Times New Roman"/>
          <w:sz w:val="24"/>
          <w:szCs w:val="24"/>
        </w:rPr>
        <w:t>973-509-4915- Fax: 973-744-1947</w:t>
      </w:r>
    </w:p>
    <w:p w14:paraId="7A074820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B8321D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PARK FACILITY PERMIT APPLICATION</w:t>
      </w:r>
    </w:p>
    <w:p w14:paraId="0466F93A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</w:rPr>
      </w:pPr>
    </w:p>
    <w:p w14:paraId="7D73D473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DIRECTIONS:</w:t>
      </w:r>
    </w:p>
    <w:p w14:paraId="5FAA2A53" w14:textId="77777777" w:rsidR="00B8321D" w:rsidRPr="00B8321D" w:rsidRDefault="00B8321D" w:rsidP="00B832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Fill out application completely.</w:t>
      </w:r>
    </w:p>
    <w:p w14:paraId="1E269762" w14:textId="455E26A3" w:rsidR="00B8321D" w:rsidRPr="00B8321D" w:rsidRDefault="00B8321D" w:rsidP="00B832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Submit application back to the Recreation and Cultural Affairs Department or email </w:t>
      </w: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fldChar w:fldCharType="begin"/>
      </w: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instrText xml:space="preserve"> HYPERLINK "mailto:mjreaves@montclairnjusa.org" </w:instrText>
      </w: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fldChar w:fldCharType="separate"/>
      </w:r>
      <w:r w:rsidRPr="00B8321D">
        <w:rPr>
          <w:rStyle w:val="Hyperlink"/>
          <w:rFonts w:ascii="Times New Roman" w:eastAsia="Times New Roman" w:hAnsi="Times New Roman" w:cs="Times New Roman"/>
          <w:b/>
          <w:spacing w:val="20"/>
          <w:sz w:val="20"/>
          <w:szCs w:val="20"/>
        </w:rPr>
        <w:t>mjreaves@montclairnjusa.org</w:t>
      </w: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fldChar w:fldCharType="end"/>
      </w: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.</w:t>
      </w:r>
    </w:p>
    <w:p w14:paraId="498A4D4A" w14:textId="05D30586" w:rsidR="00B8321D" w:rsidRPr="00B8321D" w:rsidRDefault="00B8321D" w:rsidP="00B832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B8321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If accepted, a park or facility permit will issue an appropriate fee charged.</w:t>
      </w:r>
    </w:p>
    <w:p w14:paraId="59C3DCAF" w14:textId="77777777" w:rsidR="00B8321D" w:rsidRPr="00B8321D" w:rsidRDefault="00D111B2" w:rsidP="00B8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AA34332">
          <v:rect id="_x0000_i1025" style="width:0;height:1.5pt" o:hralign="center" o:hrstd="t" o:hr="t" fillcolor="#aca899" stroked="f"/>
        </w:pict>
      </w:r>
    </w:p>
    <w:p w14:paraId="49F60662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321D">
        <w:rPr>
          <w:rFonts w:ascii="Times New Roman" w:eastAsia="Times New Roman" w:hAnsi="Times New Roman" w:cs="Times New Roman"/>
          <w:b/>
          <w:sz w:val="32"/>
          <w:szCs w:val="32"/>
        </w:rPr>
        <w:t>APPLICANT INFORMATION</w:t>
      </w:r>
    </w:p>
    <w:p w14:paraId="7E5FAB26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735D0EF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21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del w:id="0" w:author="Lynda Flynn" w:date="2014-05-09T10:40:00Z">
        <w:r w:rsidRPr="00B8321D" w:rsidDel="000C4BFA">
          <w:rPr>
            <w:rFonts w:ascii="Times New Roman" w:eastAsia="Times New Roman" w:hAnsi="Times New Roman" w:cs="Times New Roman"/>
            <w:b/>
            <w:sz w:val="24"/>
            <w:szCs w:val="24"/>
          </w:rPr>
          <w:delText>___</w:delText>
        </w:r>
      </w:del>
      <w:r w:rsidRPr="00B8321D">
        <w:rPr>
          <w:rFonts w:ascii="Times New Roman" w:eastAsia="Times New Roman" w:hAnsi="Times New Roman" w:cs="Times New Roman"/>
          <w:b/>
          <w:sz w:val="24"/>
          <w:szCs w:val="24"/>
        </w:rPr>
        <w:t>_   _____________________________</w:t>
      </w:r>
      <w:del w:id="1" w:author="Lynda Flynn" w:date="2014-05-09T10:40:00Z">
        <w:r w:rsidRPr="00B8321D" w:rsidDel="000C4BFA">
          <w:rPr>
            <w:rFonts w:ascii="Times New Roman" w:eastAsia="Times New Roman" w:hAnsi="Times New Roman" w:cs="Times New Roman"/>
            <w:b/>
            <w:sz w:val="24"/>
            <w:szCs w:val="24"/>
          </w:rPr>
          <w:delText>____</w:delText>
        </w:r>
      </w:del>
      <w:r w:rsidRPr="00B832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del w:id="2" w:author="Lynda Flynn" w:date="2014-05-09T10:40:00Z">
        <w:r w:rsidRPr="00B8321D" w:rsidDel="000C4BFA">
          <w:rPr>
            <w:rFonts w:ascii="Times New Roman" w:eastAsia="Times New Roman" w:hAnsi="Times New Roman" w:cs="Times New Roman"/>
            <w:b/>
            <w:sz w:val="24"/>
            <w:szCs w:val="24"/>
          </w:rPr>
          <w:delText xml:space="preserve">  </w:delText>
        </w:r>
      </w:del>
      <w:r w:rsidRPr="00B8321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69D2BAE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Company / Organization            </w:t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  <w:t xml:space="preserve">                              Contact Person (s)                             </w:t>
      </w:r>
      <w:del w:id="3" w:author="Lynda Flynn" w:date="2014-05-09T10:41:00Z">
        <w:r w:rsidRPr="00B8321D" w:rsidDel="000C4BFA">
          <w:rPr>
            <w:rFonts w:ascii="Times New Roman" w:eastAsia="Times New Roman" w:hAnsi="Times New Roman" w:cs="Times New Roman"/>
          </w:rPr>
          <w:delText xml:space="preserve">       </w:delText>
        </w:r>
      </w:del>
      <w:r w:rsidRPr="00B8321D">
        <w:rPr>
          <w:rFonts w:ascii="Times New Roman" w:eastAsia="Times New Roman" w:hAnsi="Times New Roman" w:cs="Times New Roman"/>
        </w:rPr>
        <w:t xml:space="preserve"> Phone number</w:t>
      </w:r>
    </w:p>
    <w:p w14:paraId="76A1774B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14:paraId="2B6A6438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_____________________________________________________ </w:t>
      </w:r>
      <w:r w:rsidRPr="00B8321D">
        <w:rPr>
          <w:rFonts w:ascii="Times New Roman" w:eastAsia="Times New Roman" w:hAnsi="Times New Roman" w:cs="Times New Roman"/>
          <w:b/>
        </w:rPr>
        <w:t>Email address:</w:t>
      </w:r>
      <w:r w:rsidRPr="00B8321D">
        <w:rPr>
          <w:rFonts w:ascii="Times New Roman" w:eastAsia="Times New Roman" w:hAnsi="Times New Roman" w:cs="Times New Roman"/>
        </w:rPr>
        <w:t xml:space="preserve"> ___________________________________</w:t>
      </w:r>
    </w:p>
    <w:p w14:paraId="2B938872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Street address       </w:t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  <w:t>City / State / Zip</w:t>
      </w:r>
    </w:p>
    <w:p w14:paraId="55E6378F" w14:textId="77777777" w:rsidR="00B8321D" w:rsidRPr="00B8321D" w:rsidDel="000C4BFA" w:rsidRDefault="00B83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45"/>
        </w:tabs>
        <w:spacing w:after="0" w:line="240" w:lineRule="auto"/>
        <w:rPr>
          <w:del w:id="4" w:author="Lynda Flynn" w:date="2014-05-09T10:41:00Z"/>
          <w:rFonts w:ascii="Times New Roman" w:eastAsia="Times New Roman" w:hAnsi="Times New Roman" w:cs="Times New Roman"/>
        </w:rPr>
        <w:pPrChange w:id="5" w:author="Lynda Flynn" w:date="2014-05-09T10:41:00Z">
          <w:pPr/>
        </w:pPrChange>
      </w:pPr>
      <w:del w:id="6" w:author="Lynda Flynn" w:date="2014-05-09T10:41:00Z">
        <w:r w:rsidRPr="00B8321D" w:rsidDel="000C4BFA">
          <w:rPr>
            <w:rFonts w:ascii="Times New Roman" w:eastAsia="Times New Roman" w:hAnsi="Times New Roman" w:cs="Times New Roman"/>
          </w:rPr>
          <w:delText>Street address                      City /State/ Zip</w:delText>
        </w:r>
        <w:r w:rsidRPr="00B8321D" w:rsidDel="000C4BFA">
          <w:rPr>
            <w:rFonts w:ascii="Times New Roman" w:eastAsia="Times New Roman" w:hAnsi="Times New Roman" w:cs="Times New Roman"/>
          </w:rPr>
          <w:tab/>
        </w:r>
        <w:r w:rsidRPr="00B8321D" w:rsidDel="000C4BFA">
          <w:rPr>
            <w:rFonts w:ascii="Times New Roman" w:eastAsia="Times New Roman" w:hAnsi="Times New Roman" w:cs="Times New Roman"/>
          </w:rPr>
          <w:tab/>
          <w:delText xml:space="preserve">                           </w:delText>
        </w:r>
        <w:r w:rsidRPr="00B8321D" w:rsidDel="000C4BFA">
          <w:rPr>
            <w:rFonts w:ascii="Times New Roman" w:eastAsia="Times New Roman" w:hAnsi="Times New Roman" w:cs="Times New Roman"/>
            <w:b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:rPrChange w:id="7" w:author="MONTCLAIR" w:date="2013-06-21T11:57:00Z">
              <w:rPr>
                <w:b/>
              </w:rPr>
            </w:rPrChange>
          </w:rPr>
          <w:delText>Email address</w:delText>
        </w:r>
      </w:del>
    </w:p>
    <w:p w14:paraId="7BEE40FD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401428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321D">
        <w:rPr>
          <w:rFonts w:ascii="Times New Roman" w:eastAsia="Times New Roman" w:hAnsi="Times New Roman" w:cs="Times New Roman"/>
          <w:b/>
        </w:rPr>
        <w:t xml:space="preserve">Person Responsible for supervision if different than above ( </w:t>
      </w:r>
      <w:r w:rsidRPr="00B8321D">
        <w:rPr>
          <w:rFonts w:ascii="Times New Roman" w:eastAsia="Times New Roman" w:hAnsi="Times New Roman" w:cs="Times New Roman"/>
          <w:b/>
          <w:i/>
          <w:u w:val="single"/>
        </w:rPr>
        <w:t xml:space="preserve">MUST be present during event </w:t>
      </w:r>
      <w:r w:rsidRPr="00B8321D">
        <w:rPr>
          <w:rFonts w:ascii="Times New Roman" w:eastAsia="Times New Roman" w:hAnsi="Times New Roman" w:cs="Times New Roman"/>
          <w:b/>
        </w:rPr>
        <w:t xml:space="preserve">)   </w:t>
      </w:r>
    </w:p>
    <w:p w14:paraId="7B52323F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5E947F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____________________________________     ______________________________</w:t>
      </w:r>
      <w:r w:rsidRPr="00B8321D">
        <w:rPr>
          <w:rFonts w:ascii="Times New Roman" w:eastAsia="Times New Roman" w:hAnsi="Times New Roman" w:cs="Times New Roman"/>
        </w:rPr>
        <w:tab/>
        <w:t>______________________________</w:t>
      </w:r>
    </w:p>
    <w:p w14:paraId="16739E7C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Name</w:t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  <w:t xml:space="preserve">            Phone number</w:t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  <w:t xml:space="preserve">               Alternate number</w:t>
      </w:r>
    </w:p>
    <w:p w14:paraId="6C93C66C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C301318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________________________________________________________   Email address: _________________________________</w:t>
      </w:r>
    </w:p>
    <w:p w14:paraId="5B597548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Street address       </w:t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</w:r>
      <w:r w:rsidRPr="00B8321D">
        <w:rPr>
          <w:rFonts w:ascii="Times New Roman" w:eastAsia="Times New Roman" w:hAnsi="Times New Roman" w:cs="Times New Roman"/>
        </w:rPr>
        <w:tab/>
        <w:t>City / State / Zip</w:t>
      </w:r>
    </w:p>
    <w:p w14:paraId="11F524D9" w14:textId="77777777" w:rsidR="00B8321D" w:rsidRPr="00B8321D" w:rsidRDefault="00D111B2" w:rsidP="00B8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559B4D">
          <v:rect id="_x0000_i1026" style="width:0;height:1.5pt" o:hralign="center" o:hrstd="t" o:hr="t" fillcolor="#aca899" stroked="f"/>
        </w:pict>
      </w:r>
    </w:p>
    <w:p w14:paraId="04935C92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21D">
        <w:rPr>
          <w:rFonts w:ascii="Times New Roman" w:eastAsia="Times New Roman" w:hAnsi="Times New Roman" w:cs="Times New Roman"/>
          <w:b/>
          <w:sz w:val="32"/>
          <w:szCs w:val="32"/>
        </w:rPr>
        <w:t>EVENT INFORMATION</w:t>
      </w:r>
    </w:p>
    <w:p w14:paraId="2453084F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728C2D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Type of activity / event: ___________________________________ Will there be admission charged:   Yes     No   (Circle one)</w:t>
      </w:r>
    </w:p>
    <w:p w14:paraId="65786D24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FFF344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Name and purpose of event: ___________________________________________________</w:t>
      </w:r>
    </w:p>
    <w:p w14:paraId="112454D8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D78D7A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321D">
        <w:rPr>
          <w:rFonts w:ascii="Times New Roman" w:eastAsia="Times New Roman" w:hAnsi="Times New Roman" w:cs="Times New Roman"/>
          <w:b/>
        </w:rPr>
        <w:t>Park / facility requested ___________________________Alternate park / facility request_____________________________</w:t>
      </w:r>
    </w:p>
    <w:p w14:paraId="1D5B6534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46343C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321D">
        <w:rPr>
          <w:rFonts w:ascii="Times New Roman" w:eastAsia="Times New Roman" w:hAnsi="Times New Roman" w:cs="Times New Roman"/>
          <w:b/>
          <w:sz w:val="24"/>
          <w:szCs w:val="24"/>
        </w:rPr>
        <w:t>Date of event:  __________________  Start Time: ________ End Time: ________  Estimated attendance: ______</w:t>
      </w:r>
    </w:p>
    <w:p w14:paraId="5E4ED26A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EB0693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21D">
        <w:rPr>
          <w:rFonts w:ascii="Times New Roman" w:eastAsia="Times New Roman" w:hAnsi="Times New Roman" w:cs="Times New Roman"/>
          <w:sz w:val="24"/>
          <w:szCs w:val="24"/>
        </w:rPr>
        <w:t xml:space="preserve">Rain date: ______________________    Start Time: _________End Time: _________   </w:t>
      </w:r>
    </w:p>
    <w:p w14:paraId="2367F59E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67B6C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8321D">
        <w:rPr>
          <w:rFonts w:ascii="Times New Roman" w:eastAsia="Times New Roman" w:hAnsi="Times New Roman" w:cs="Times New Roman"/>
        </w:rPr>
        <w:t xml:space="preserve">Will there be music?  Yes    No   </w:t>
      </w:r>
      <w:r w:rsidRPr="00B8321D">
        <w:rPr>
          <w:rFonts w:ascii="Times New Roman" w:eastAsia="Times New Roman" w:hAnsi="Times New Roman" w:cs="Times New Roman"/>
          <w:b/>
        </w:rPr>
        <w:t>(if yes, you must answer 1 &amp; 2)</w:t>
      </w:r>
    </w:p>
    <w:p w14:paraId="38F9D3F3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44D277" w14:textId="77777777" w:rsidR="00B8321D" w:rsidRPr="00B8321D" w:rsidRDefault="00B8321D" w:rsidP="00B832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Type of music:  DJ  ____Band ____Radio ____ iPod ____ Other _________________</w:t>
      </w:r>
    </w:p>
    <w:p w14:paraId="624AFA1E" w14:textId="77777777" w:rsidR="00B8321D" w:rsidRPr="00B8321D" w:rsidRDefault="00B8321D" w:rsidP="00B8321D">
      <w:pPr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716A3766" w14:textId="77777777" w:rsidR="00B8321D" w:rsidRPr="00B8321D" w:rsidRDefault="00B8321D" w:rsidP="00B832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>Will it be amplified?   Yes    No</w:t>
      </w:r>
    </w:p>
    <w:p w14:paraId="12DC307B" w14:textId="77777777" w:rsidR="00B8321D" w:rsidRPr="00B8321D" w:rsidRDefault="00D111B2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338D0C">
          <v:rect id="_x0000_i1027" style="width:0;height:1.5pt" o:hralign="center" o:hrstd="t" o:hr="t" fillcolor="#aca899" stroked="f"/>
        </w:pict>
      </w:r>
    </w:p>
    <w:p w14:paraId="243C8BDE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1D">
        <w:rPr>
          <w:rFonts w:ascii="Times New Roman" w:eastAsia="Times New Roman" w:hAnsi="Times New Roman" w:cs="Times New Roman"/>
          <w:b/>
          <w:sz w:val="28"/>
          <w:szCs w:val="28"/>
        </w:rPr>
        <w:t>***** PARK RULES AND REGULATIONS *****</w:t>
      </w:r>
    </w:p>
    <w:p w14:paraId="41CE8B6E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BC7D540" w14:textId="5096023C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21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8D263" wp14:editId="48DFE661">
                <wp:simplePos x="0" y="0"/>
                <wp:positionH relativeFrom="column">
                  <wp:posOffset>4743450</wp:posOffset>
                </wp:positionH>
                <wp:positionV relativeFrom="paragraph">
                  <wp:posOffset>109220</wp:posOffset>
                </wp:positionV>
                <wp:extent cx="1695450" cy="575945"/>
                <wp:effectExtent l="0" t="3175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6E86A" w14:textId="77777777" w:rsidR="00B8321D" w:rsidRDefault="00B8321D" w:rsidP="00B83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Soliciting</w:t>
                            </w:r>
                          </w:p>
                          <w:p w14:paraId="42FF094B" w14:textId="77777777" w:rsidR="00B8321D" w:rsidRDefault="00B8321D" w:rsidP="00B83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Golf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8D2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3.5pt;margin-top:8.6pt;width:133.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" stroked="f">
                <v:textbox>
                  <w:txbxContent>
                    <w:p w14:paraId="4BB6E86A" w14:textId="77777777" w:rsidR="00B8321D" w:rsidRDefault="00B8321D" w:rsidP="00B83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Soliciting</w:t>
                      </w:r>
                    </w:p>
                    <w:p w14:paraId="42FF094B" w14:textId="77777777" w:rsidR="00B8321D" w:rsidRDefault="00B8321D" w:rsidP="00B83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Golf</w:t>
                      </w:r>
                    </w:p>
                  </w:txbxContent>
                </v:textbox>
              </v:shape>
            </w:pict>
          </mc:Fallback>
        </mc:AlternateContent>
      </w:r>
      <w:r w:rsidRPr="00B8321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16E1" wp14:editId="2855D937">
                <wp:simplePos x="0" y="0"/>
                <wp:positionH relativeFrom="column">
                  <wp:posOffset>2390775</wp:posOffset>
                </wp:positionH>
                <wp:positionV relativeFrom="paragraph">
                  <wp:posOffset>170815</wp:posOffset>
                </wp:positionV>
                <wp:extent cx="2066925" cy="7194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D2F88A" w14:textId="77777777" w:rsidR="00B8321D" w:rsidRDefault="00B8321D" w:rsidP="00B83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Open Fires / Cooking</w:t>
                            </w:r>
                          </w:p>
                          <w:p w14:paraId="7B9586B8" w14:textId="77777777" w:rsidR="00B8321D" w:rsidRDefault="00B8321D" w:rsidP="00B83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Unleashed Dogs</w:t>
                            </w:r>
                          </w:p>
                          <w:p w14:paraId="325E30B6" w14:textId="77777777" w:rsidR="00B8321D" w:rsidRDefault="00B8321D" w:rsidP="00B83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Alcoholic Beverages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16E1" id="Text Box 3" o:spid="_x0000_s1027" type="#_x0000_t202" style="position:absolute;margin-left:188.25pt;margin-top:13.45pt;width:162.7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" stroked="f">
                <v:textbox>
                  <w:txbxContent>
                    <w:p w14:paraId="1FD2F88A" w14:textId="77777777" w:rsidR="00B8321D" w:rsidRDefault="00B8321D" w:rsidP="00B83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Open Fires / Cooking</w:t>
                      </w:r>
                    </w:p>
                    <w:p w14:paraId="7B9586B8" w14:textId="77777777" w:rsidR="00B8321D" w:rsidRDefault="00B8321D" w:rsidP="00B83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Unleashed Dogs</w:t>
                      </w:r>
                    </w:p>
                    <w:p w14:paraId="325E30B6" w14:textId="77777777" w:rsidR="00B8321D" w:rsidRDefault="00B8321D" w:rsidP="00B83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>
                        <w:t>Alcoholic Beverages</w:t>
                      </w:r>
                    </w:p>
                  </w:txbxContent>
                </v:textbox>
              </v:shape>
            </w:pict>
          </mc:Fallback>
        </mc:AlternateContent>
      </w:r>
      <w:r w:rsidRPr="00B8321D">
        <w:rPr>
          <w:rFonts w:ascii="Times New Roman" w:eastAsia="Times New Roman" w:hAnsi="Times New Roman" w:cs="Times New Roman"/>
          <w:sz w:val="28"/>
          <w:szCs w:val="28"/>
        </w:rPr>
        <w:t>Township Ordinance 162-2: PROHIBITS:</w:t>
      </w:r>
    </w:p>
    <w:p w14:paraId="2C4CCD5F" w14:textId="686E87EE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21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67354" wp14:editId="57440B33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2019300" cy="461645"/>
                <wp:effectExtent l="0" t="3175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DC2F00" w14:textId="77777777" w:rsidR="00B8321D" w:rsidRDefault="00B8321D" w:rsidP="00B8321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Motorized Vehicles</w:t>
                            </w:r>
                          </w:p>
                          <w:p w14:paraId="4103FE86" w14:textId="77777777" w:rsidR="00B8321D" w:rsidRDefault="00B8321D" w:rsidP="00B8321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Glass Containers</w:t>
                            </w:r>
                            <w:r>
                              <w:tab/>
                            </w:r>
                          </w:p>
                          <w:p w14:paraId="51482741" w14:textId="77777777" w:rsidR="00B8321D" w:rsidRDefault="00B8321D" w:rsidP="00B8321D">
                            <w:pPr>
                              <w:ind w:left="720"/>
                            </w:pPr>
                            <w:r>
                              <w:tab/>
                            </w:r>
                          </w:p>
                          <w:p w14:paraId="5816DAE1" w14:textId="77777777" w:rsidR="00B8321D" w:rsidRDefault="00B8321D" w:rsidP="00B8321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7354" id="Text Box 2" o:spid="_x0000_s1028" type="#_x0000_t202" style="position:absolute;margin-left:7.5pt;margin-top:1.5pt;width:159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" stroked="f">
                <v:textbox>
                  <w:txbxContent>
                    <w:p w14:paraId="53DC2F00" w14:textId="77777777" w:rsidR="00B8321D" w:rsidRDefault="00B8321D" w:rsidP="00B8321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Motorized Vehicles</w:t>
                      </w:r>
                    </w:p>
                    <w:p w14:paraId="4103FE86" w14:textId="77777777" w:rsidR="00B8321D" w:rsidRDefault="00B8321D" w:rsidP="00B8321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Glass Containers</w:t>
                      </w:r>
                      <w:r>
                        <w:tab/>
                      </w:r>
                    </w:p>
                    <w:p w14:paraId="51482741" w14:textId="77777777" w:rsidR="00B8321D" w:rsidRDefault="00B8321D" w:rsidP="00B8321D">
                      <w:pPr>
                        <w:ind w:left="720"/>
                      </w:pPr>
                      <w:r>
                        <w:tab/>
                      </w:r>
                    </w:p>
                    <w:p w14:paraId="5816DAE1" w14:textId="77777777" w:rsidR="00B8321D" w:rsidRDefault="00B8321D" w:rsidP="00B8321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196F762D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156CD2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FC9147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5E143B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3AE132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________________________________  Date ___________         ___________________________________  </w:t>
      </w:r>
      <w:proofErr w:type="spellStart"/>
      <w:r w:rsidRPr="00B8321D">
        <w:rPr>
          <w:rFonts w:ascii="Times New Roman" w:eastAsia="Times New Roman" w:hAnsi="Times New Roman" w:cs="Times New Roman"/>
        </w:rPr>
        <w:t>Date</w:t>
      </w:r>
      <w:proofErr w:type="spellEnd"/>
      <w:r w:rsidRPr="00B8321D">
        <w:rPr>
          <w:rFonts w:ascii="Times New Roman" w:eastAsia="Times New Roman" w:hAnsi="Times New Roman" w:cs="Times New Roman"/>
        </w:rPr>
        <w:t>:_________</w:t>
      </w:r>
    </w:p>
    <w:p w14:paraId="19DDF2C3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t xml:space="preserve">Signature of Applicant                                                                       Authorized signature of approval </w:t>
      </w:r>
      <w:r w:rsidRPr="00B8321D">
        <w:rPr>
          <w:rFonts w:ascii="Times New Roman" w:eastAsia="Times New Roman" w:hAnsi="Times New Roman" w:cs="Times New Roman"/>
        </w:rPr>
        <w:tab/>
      </w:r>
    </w:p>
    <w:p w14:paraId="72B6F422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C0BFA0" w14:textId="77777777" w:rsidR="00B8321D" w:rsidRPr="00B8321D" w:rsidRDefault="00B8321D" w:rsidP="00B832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843FF4" w14:textId="77777777" w:rsidR="00B8321D" w:rsidRPr="00B8321D" w:rsidRDefault="00B8321D" w:rsidP="00B832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321D">
        <w:rPr>
          <w:rFonts w:ascii="Times New Roman" w:eastAsia="Times New Roman" w:hAnsi="Times New Roman" w:cs="Times New Roman"/>
        </w:rPr>
        <w:lastRenderedPageBreak/>
        <w:t>Fee (In accordance with MRCA policy)  $ ______________</w:t>
      </w:r>
    </w:p>
    <w:p w14:paraId="2FA39D8F" w14:textId="18794C03" w:rsidR="00BE048C" w:rsidRDefault="00BE048C"/>
    <w:sectPr w:rsidR="00BE048C" w:rsidSect="00764C0B">
      <w:footerReference w:type="even" r:id="rId8"/>
      <w:footerReference w:type="default" r:id="rId9"/>
      <w:pgSz w:w="12240" w:h="15840"/>
      <w:pgMar w:top="270" w:right="180" w:bottom="0" w:left="540" w:header="720" w:footer="720" w:gutter="0"/>
      <w:cols w:space="720"/>
      <w:docGrid w:linePitch="360"/>
      <w:sectPrChange w:id="8" w:author="Lynda Flynn" w:date="2014-05-09T10:40:00Z">
        <w:sectPr w:rsidR="00BE048C" w:rsidSect="00764C0B">
          <w:pgMar w:top="180" w:right="360" w:bottom="0" w:left="36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630D" w14:textId="77777777" w:rsidR="00000000" w:rsidRDefault="00D111B2">
      <w:pPr>
        <w:spacing w:after="0" w:line="240" w:lineRule="auto"/>
      </w:pPr>
      <w:r>
        <w:separator/>
      </w:r>
    </w:p>
  </w:endnote>
  <w:endnote w:type="continuationSeparator" w:id="0">
    <w:p w14:paraId="48BCAC1F" w14:textId="77777777" w:rsidR="00000000" w:rsidRDefault="00D1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63F4" w14:textId="77777777" w:rsidR="00035C32" w:rsidRDefault="00B8321D" w:rsidP="00D43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5928F" w14:textId="77777777" w:rsidR="00035C32" w:rsidRDefault="00D111B2" w:rsidP="00A817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9393" w14:textId="77777777" w:rsidR="00035C32" w:rsidRDefault="00D111B2" w:rsidP="00A817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6C4C" w14:textId="77777777" w:rsidR="00000000" w:rsidRDefault="00D111B2">
      <w:pPr>
        <w:spacing w:after="0" w:line="240" w:lineRule="auto"/>
      </w:pPr>
      <w:r>
        <w:separator/>
      </w:r>
    </w:p>
  </w:footnote>
  <w:footnote w:type="continuationSeparator" w:id="0">
    <w:p w14:paraId="64FDE113" w14:textId="77777777" w:rsidR="00000000" w:rsidRDefault="00D1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814"/>
    <w:multiLevelType w:val="hybridMultilevel"/>
    <w:tmpl w:val="31026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1D4"/>
    <w:multiLevelType w:val="hybridMultilevel"/>
    <w:tmpl w:val="14926D14"/>
    <w:lvl w:ilvl="0" w:tplc="C8DE9D2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331"/>
    <w:multiLevelType w:val="hybridMultilevel"/>
    <w:tmpl w:val="53EA8DA6"/>
    <w:lvl w:ilvl="0" w:tplc="140EBE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9D3E08"/>
    <w:multiLevelType w:val="hybridMultilevel"/>
    <w:tmpl w:val="0D6E91AC"/>
    <w:lvl w:ilvl="0" w:tplc="C8DE9D2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736046">
    <w:abstractNumId w:val="0"/>
  </w:num>
  <w:num w:numId="2" w16cid:durableId="1809281466">
    <w:abstractNumId w:val="3"/>
  </w:num>
  <w:num w:numId="3" w16cid:durableId="817770693">
    <w:abstractNumId w:val="1"/>
  </w:num>
  <w:num w:numId="4" w16cid:durableId="79332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1D"/>
    <w:rsid w:val="00B8321D"/>
    <w:rsid w:val="00BE048C"/>
    <w:rsid w:val="00D1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4:docId w14:val="620C8C9D"/>
  <w15:chartTrackingRefBased/>
  <w15:docId w15:val="{F31BE6B1-33B1-4BC5-945A-085884F9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21D"/>
  </w:style>
  <w:style w:type="character" w:styleId="PageNumber">
    <w:name w:val="page number"/>
    <w:basedOn w:val="DefaultParagraphFont"/>
    <w:rsid w:val="00B8321D"/>
  </w:style>
  <w:style w:type="character" w:styleId="Hyperlink">
    <w:name w:val="Hyperlink"/>
    <w:basedOn w:val="DefaultParagraphFont"/>
    <w:uiPriority w:val="99"/>
    <w:unhideWhenUsed/>
    <w:rsid w:val="00B83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Maiya J. Reaves</dc:creator>
  <cp:keywords/>
  <dc:description/>
  <cp:lastModifiedBy>Maiya J. Reaves</cp:lastModifiedBy>
  <cp:revision>2</cp:revision>
  <dcterms:created xsi:type="dcterms:W3CDTF">2022-08-17T16:32:00Z</dcterms:created>
  <dcterms:modified xsi:type="dcterms:W3CDTF">2022-08-17T16:32:00Z</dcterms:modified>
</cp:coreProperties>
</file>